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lang w:val="da-DK"/>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w:t>
                                  </w:r>
                                  <w:r>
                                    <w:rPr>
                                      <w:rFonts w:ascii="OASYS明朝" w:hint="eastAsia"/>
                                    </w:rPr>
                                    <w:t>（4.5cm</w:t>
                                  </w:r>
                                  <w:r>
                                    <w:rPr>
                                      <w:rFonts w:ascii="OASYS明朝" w:hint="eastAsia"/>
                                    </w:rPr>
                                    <w:t>×3.5cm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w:t>
                            </w:r>
                            <w:r>
                              <w:rPr>
                                <w:rFonts w:ascii="OASYS明朝" w:hint="eastAsia"/>
                              </w:rPr>
                              <w:t>（4.5cm</w:t>
                            </w:r>
                            <w:r>
                              <w:rPr>
                                <w:rFonts w:ascii="OASYS明朝" w:hint="eastAsia"/>
                              </w:rPr>
                              <w:t>×3.5cm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lang w:val="da-DK"/>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proofErr w:type="gramStart"/>
      <w:r w:rsidR="00C95F0A" w:rsidRPr="00726B35">
        <w:rPr>
          <w:rFonts w:ascii="OASYS明朝"/>
          <w:color w:val="000000" w:themeColor="text1"/>
        </w:rPr>
        <w:t>)</w:t>
      </w:r>
      <w:r w:rsidR="008221D5" w:rsidRPr="00726B35">
        <w:rPr>
          <w:rFonts w:ascii="OASYS明朝" w:hint="eastAsia"/>
          <w:color w:val="000000" w:themeColor="text1"/>
        </w:rPr>
        <w:t>(</w:t>
      </w:r>
      <w:proofErr w:type="gramEnd"/>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lang w:val="da-DK"/>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lang w:val="da-DK"/>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proofErr w:type="gramStart"/>
      <w:r w:rsidRPr="00726B35">
        <w:rPr>
          <w:rFonts w:ascii="OASYS明朝"/>
          <w:color w:val="000000" w:themeColor="text1"/>
        </w:rPr>
        <w:t>)</w:t>
      </w:r>
      <w:r w:rsidRPr="00726B35">
        <w:rPr>
          <w:rFonts w:ascii="OASYS明朝" w:hint="eastAsia"/>
          <w:color w:val="000000" w:themeColor="text1"/>
        </w:rPr>
        <w:t>(</w:t>
      </w:r>
      <w:proofErr w:type="gramEnd"/>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w:t>
      </w:r>
      <w:proofErr w:type="gramStart"/>
      <w:r w:rsidR="00135EA5" w:rsidRPr="00142B6B">
        <w:rPr>
          <w:rFonts w:ascii="ＭＳ Ｐ明朝" w:eastAsia="ＭＳ Ｐ明朝"/>
          <w:b/>
          <w:color w:val="000000" w:themeColor="text1"/>
        </w:rPr>
        <w:t>nationality</w:t>
      </w:r>
      <w:r w:rsidR="00E931B3" w:rsidRPr="00142B6B">
        <w:rPr>
          <w:rFonts w:ascii="ＭＳ Ｐ明朝" w:eastAsia="ＭＳ Ｐ明朝" w:hint="eastAsia"/>
          <w:b/>
          <w:color w:val="000000" w:themeColor="text1"/>
        </w:rPr>
        <w:t>？</w:t>
      </w:r>
      <w:proofErr w:type="gramEnd"/>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w:t>
      </w:r>
      <w:proofErr w:type="gramStart"/>
      <w:r w:rsidR="00B4079C" w:rsidRPr="00726B35">
        <w:rPr>
          <w:rFonts w:ascii="ＭＳ Ｐ明朝" w:eastAsia="ＭＳ Ｐ明朝" w:hint="eastAsia"/>
          <w:u w:val="single"/>
        </w:rPr>
        <w:t>year</w:t>
      </w:r>
      <w:proofErr w:type="gramEnd"/>
      <w:r w:rsidR="00B4079C" w:rsidRPr="00726B35">
        <w:rPr>
          <w:rFonts w:ascii="ＭＳ Ｐ明朝" w:eastAsia="ＭＳ Ｐ明朝" w:hint="eastAsia"/>
          <w:u w:val="single"/>
        </w:rPr>
        <w:t>]          [</w:t>
      </w:r>
      <w:proofErr w:type="gramStart"/>
      <w:r w:rsidR="00B4079C" w:rsidRPr="00726B35">
        <w:rPr>
          <w:rFonts w:ascii="ＭＳ Ｐ明朝" w:eastAsia="ＭＳ Ｐ明朝" w:hint="eastAsia"/>
          <w:u w:val="single"/>
        </w:rPr>
        <w:t>month</w:t>
      </w:r>
      <w:proofErr w:type="gramEnd"/>
      <w:r w:rsidR="00B4079C" w:rsidRPr="00726B35">
        <w:rPr>
          <w:rFonts w:ascii="ＭＳ Ｐ明朝" w:eastAsia="ＭＳ Ｐ明朝" w:hint="eastAsia"/>
          <w:u w:val="single"/>
        </w:rPr>
        <w:t>]</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lang w:val="da-DK"/>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w:t>
      </w:r>
      <w:proofErr w:type="gramStart"/>
      <w:r w:rsidR="00C95F0A" w:rsidRPr="00C7678A">
        <w:rPr>
          <w:rFonts w:ascii="ＭＳ Ｐ明朝" w:eastAsia="ＭＳ Ｐ明朝" w:hAnsi="ＭＳ Ｐ明朝"/>
          <w:color w:val="000000" w:themeColor="text1"/>
          <w:u w:val="single"/>
        </w:rPr>
        <w:t>address</w:t>
      </w:r>
      <w:r w:rsidR="00C95F0A" w:rsidRPr="00C7678A">
        <w:rPr>
          <w:rFonts w:ascii="ＭＳ Ｐ明朝" w:eastAsia="ＭＳ Ｐ明朝" w:hAnsi="ＭＳ Ｐ明朝" w:hint="eastAsia"/>
          <w:color w:val="000000" w:themeColor="text1"/>
          <w:u w:val="single"/>
        </w:rPr>
        <w:t>(</w:t>
      </w:r>
      <w:proofErr w:type="gramEnd"/>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 xml:space="preserve">acsimile </w:t>
      </w:r>
      <w:proofErr w:type="gramStart"/>
      <w:r w:rsidRPr="00C7678A">
        <w:rPr>
          <w:rFonts w:ascii="ＭＳ Ｐ明朝" w:eastAsia="ＭＳ Ｐ明朝" w:hAnsi="ＭＳ Ｐ明朝"/>
          <w:color w:val="000000" w:themeColor="text1"/>
          <w:u w:val="single"/>
        </w:rPr>
        <w:t>number</w:t>
      </w:r>
      <w:r w:rsidRPr="00C7678A">
        <w:rPr>
          <w:rFonts w:ascii="ＭＳ Ｐ明朝" w:eastAsia="ＭＳ Ｐ明朝" w:hAnsi="ＭＳ Ｐ明朝" w:hint="eastAsia"/>
          <w:color w:val="000000" w:themeColor="text1"/>
          <w:u w:val="single"/>
        </w:rPr>
        <w:t>(</w:t>
      </w:r>
      <w:proofErr w:type="gramEnd"/>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proofErr w:type="gramStart"/>
      <w:r w:rsidR="00C73E91">
        <w:rPr>
          <w:rFonts w:ascii="OASYS明朝" w:hint="eastAsia"/>
          <w:b/>
          <w:color w:val="000000" w:themeColor="text1"/>
        </w:rPr>
        <w:t>)(</w:t>
      </w:r>
      <w:proofErr w:type="gramEnd"/>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w:t>
      </w:r>
      <w:proofErr w:type="gramStart"/>
      <w:r w:rsidR="00CC2AB5" w:rsidRPr="00EE1753">
        <w:rPr>
          <w:rFonts w:ascii="OASYS明朝" w:hint="eastAsia"/>
          <w:color w:val="000000" w:themeColor="text1"/>
        </w:rPr>
        <w:t>主専攻分野(</w:t>
      </w:r>
      <w:proofErr w:type="gramEnd"/>
      <w:r w:rsidR="00CC2AB5" w:rsidRPr="00EE1753">
        <w:rPr>
          <w:rFonts w:ascii="OASYS明朝" w:hint="eastAsia"/>
          <w:color w:val="000000" w:themeColor="text1"/>
        </w:rPr>
        <w:t>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1"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lastRenderedPageBreak/>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lang w:val="da-DK"/>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lang w:val="da-DK"/>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color w:val="000000" w:themeColor="text1"/>
        </w:rPr>
      </w:pPr>
    </w:p>
    <w:p w:rsidR="00CC2AB5" w:rsidRDefault="00CC2AB5" w:rsidP="00CC2AB5">
      <w:pPr>
        <w:ind w:firstLineChars="200" w:firstLine="300"/>
        <w:jc w:val="left"/>
        <w:rPr>
          <w:rFonts w:ascii="ＭＳ Ｐ明朝" w:eastAsia="ＭＳ Ｐ明朝"/>
          <w:color w:val="000000" w:themeColor="text1"/>
        </w:rPr>
      </w:pPr>
      <w:r w:rsidRPr="00EE1753">
        <w:rPr>
          <w:rFonts w:ascii="OASYS明朝"/>
          <w:noProof/>
          <w:color w:val="000000" w:themeColor="text1"/>
          <w:lang w:val="da-DK"/>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proofErr w:type="gramStart"/>
      <w:r w:rsidRPr="00EE1753">
        <w:rPr>
          <w:rFonts w:ascii="ＭＳ Ｐ明朝" w:eastAsia="ＭＳ Ｐ明朝" w:hint="eastAsia"/>
          <w:color w:val="000000" w:themeColor="text1"/>
        </w:rPr>
        <w:t>Address</w:t>
      </w:r>
      <w:r w:rsidRPr="00EE1753">
        <w:rPr>
          <w:rFonts w:ascii="OASYS明朝" w:hint="eastAsia"/>
          <w:color w:val="000000" w:themeColor="text1"/>
        </w:rPr>
        <w:t>(</w:t>
      </w:r>
      <w:proofErr w:type="gramEnd"/>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lang w:val="da-DK"/>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lang w:val="da-DK"/>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lastRenderedPageBreak/>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w:t>
      </w:r>
      <w:proofErr w:type="gramStart"/>
      <w:r w:rsidR="00D72B67" w:rsidRPr="00726B35">
        <w:rPr>
          <w:rFonts w:ascii="ＭＳ Ｐ明朝" w:eastAsia="ＭＳ Ｐ明朝" w:hAnsi="ＭＳ Ｐ明朝"/>
          <w:color w:val="000000" w:themeColor="text1"/>
        </w:rPr>
        <w:t>including</w:t>
      </w:r>
      <w:proofErr w:type="gramEnd"/>
      <w:r w:rsidR="00D72B67" w:rsidRPr="00726B35">
        <w:rPr>
          <w:rFonts w:ascii="ＭＳ Ｐ明朝" w:eastAsia="ＭＳ Ｐ明朝" w:hAnsi="ＭＳ Ｐ明朝"/>
          <w:color w:val="000000" w:themeColor="text1"/>
        </w:rPr>
        <w:t xml:space="preserve">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lang w:val="da-DK"/>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r>
                              <w:rPr>
                                <w:rFonts w:ascii="OASYS明朝" w:hint="eastAsia"/>
                                <w:sz w:val="18"/>
                              </w:rPr>
                              <w:t>－</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lang w:val="da-DK"/>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r>
                              <w:rPr>
                                <w:rFonts w:ascii="OASYS明朝" w:hint="eastAsia"/>
                                <w:sz w:val="18"/>
                              </w:rPr>
                              <w:t>－</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proofErr w:type="gramStart"/>
      <w:r w:rsidRPr="00726B35">
        <w:rPr>
          <w:rFonts w:ascii="ＭＳ Ｐ明朝" w:eastAsia="ＭＳ Ｐ明朝" w:hAnsi="ＭＳ Ｐ明朝"/>
          <w:color w:val="000000" w:themeColor="text1"/>
        </w:rPr>
        <w:t>“Good,</w:t>
      </w:r>
      <w:r w:rsidR="000D6C39" w:rsidRPr="00726B35">
        <w:rPr>
          <w:rFonts w:ascii="ＭＳ Ｐ明朝" w:eastAsia="ＭＳ Ｐ明朝" w:hAnsi="ＭＳ Ｐ明朝"/>
          <w:color w:val="000000" w:themeColor="text1"/>
        </w:rPr>
        <w:t>”</w:t>
      </w:r>
      <w:proofErr w:type="gramEnd"/>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lastRenderedPageBreak/>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 xml:space="preserve">Emergency Contact in home </w:t>
      </w:r>
      <w:proofErr w:type="gramStart"/>
      <w:r w:rsidR="009A4F06" w:rsidRPr="005B12D2">
        <w:rPr>
          <w:rFonts w:ascii="ＭＳ Ｐ明朝" w:eastAsia="ＭＳ Ｐ明朝"/>
          <w:b/>
          <w:color w:val="000000" w:themeColor="text1"/>
        </w:rPr>
        <w:t>country</w:t>
      </w:r>
      <w:r w:rsidR="0043603A" w:rsidRPr="005B12D2">
        <w:rPr>
          <w:rFonts w:ascii="OASYS明朝" w:hint="eastAsia"/>
          <w:b/>
          <w:color w:val="000000" w:themeColor="text1"/>
        </w:rPr>
        <w:t>(</w:t>
      </w:r>
      <w:proofErr w:type="gramEnd"/>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w:t>
      </w:r>
      <w:proofErr w:type="gramStart"/>
      <w:r w:rsidR="00C95F0A" w:rsidRPr="003D6D02">
        <w:rPr>
          <w:rFonts w:ascii="ＭＳ Ｐ明朝" w:eastAsia="ＭＳ Ｐ明朝" w:hAnsi="ＭＳ Ｐ明朝"/>
          <w:color w:val="000000" w:themeColor="text1"/>
          <w:szCs w:val="15"/>
          <w:u w:val="single"/>
        </w:rPr>
        <w:t>Address</w:t>
      </w:r>
      <w:r w:rsidR="00C95F0A" w:rsidRPr="003D6D02">
        <w:rPr>
          <w:rFonts w:ascii="ＭＳ Ｐ明朝" w:eastAsia="ＭＳ Ｐ明朝" w:hAnsi="ＭＳ Ｐ明朝" w:hint="eastAsia"/>
          <w:color w:val="000000" w:themeColor="text1"/>
          <w:szCs w:val="15"/>
          <w:u w:val="single"/>
        </w:rPr>
        <w:t>(</w:t>
      </w:r>
      <w:proofErr w:type="gramEnd"/>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 xml:space="preserve">acsimile </w:t>
      </w:r>
      <w:proofErr w:type="gramStart"/>
      <w:r w:rsidR="00C95F0A" w:rsidRPr="00EE7773">
        <w:rPr>
          <w:rFonts w:ascii="ＭＳ Ｐ明朝" w:eastAsia="ＭＳ Ｐ明朝" w:hAnsi="ＭＳ Ｐ明朝"/>
          <w:color w:val="000000" w:themeColor="text1"/>
          <w:szCs w:val="15"/>
          <w:u w:val="single"/>
        </w:rPr>
        <w:t>number</w:t>
      </w:r>
      <w:r w:rsidR="00C95F0A" w:rsidRPr="00EE7773">
        <w:rPr>
          <w:rFonts w:ascii="ＭＳ Ｐ明朝" w:eastAsia="ＭＳ Ｐ明朝" w:hAnsi="ＭＳ Ｐ明朝" w:hint="eastAsia"/>
          <w:color w:val="000000" w:themeColor="text1"/>
          <w:szCs w:val="15"/>
          <w:u w:val="single"/>
        </w:rPr>
        <w:t>(</w:t>
      </w:r>
      <w:proofErr w:type="gramEnd"/>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lang w:val="da-DK"/>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roofErr w:type="gramStart"/>
      <w:r w:rsidRPr="00726B35">
        <w:rPr>
          <w:rFonts w:ascii="ＭＳ Ｐ明朝" w:eastAsia="ＭＳ Ｐ明朝"/>
          <w:color w:val="000000" w:themeColor="text1"/>
        </w:rPr>
        <w:t>in</w:t>
      </w:r>
      <w:proofErr w:type="gramEnd"/>
      <w:r w:rsidRPr="00726B35">
        <w:rPr>
          <w:rFonts w:ascii="ＭＳ Ｐ明朝" w:eastAsia="ＭＳ Ｐ明朝"/>
          <w:color w:val="000000" w:themeColor="text1"/>
        </w:rPr>
        <w:t xml:space="preserve">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lang w:val="da-DK"/>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lang w:val="da-DK"/>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proofErr w:type="gramStart"/>
      <w:r w:rsidR="00E509A0" w:rsidRPr="00726B35">
        <w:rPr>
          <w:rFonts w:ascii="OASYS明朝"/>
          <w:color w:val="000000" w:themeColor="text1"/>
        </w:rPr>
        <w:t>Y</w:t>
      </w:r>
      <w:r w:rsidR="00E509A0" w:rsidRPr="00726B35">
        <w:rPr>
          <w:rFonts w:ascii="OASYS明朝" w:hint="eastAsia"/>
          <w:color w:val="000000" w:themeColor="text1"/>
        </w:rPr>
        <w:t>ear(</w:t>
      </w:r>
      <w:proofErr w:type="gramEnd"/>
      <w:r w:rsidR="00E509A0" w:rsidRPr="00726B35">
        <w:rPr>
          <w:rFonts w:ascii="OASYS明朝" w:hint="eastAsia"/>
          <w:color w:val="000000" w:themeColor="text1"/>
        </w:rPr>
        <w:t>年)　　　　　month（月）　　　　　date（日）</w:t>
      </w:r>
      <w:r w:rsidR="00C95F0A" w:rsidRPr="00726B35">
        <w:rPr>
          <w:rFonts w:ascii="OASYS明朝"/>
          <w:color w:val="000000" w:themeColor="text1"/>
        </w:rPr>
        <w:br w:type="page"/>
      </w:r>
      <w:r w:rsidR="00985AF1" w:rsidRPr="00726B35">
        <w:rPr>
          <w:color w:val="000000" w:themeColor="text1"/>
        </w:rPr>
        <w:lastRenderedPageBreak/>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lang w:val="da-DK"/>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0"/>
        <w:rPr>
          <w:color w:val="000000" w:themeColor="text1"/>
        </w:rPr>
      </w:pP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1"/>
        <w:rPr>
          <w:color w:val="000000" w:themeColor="text1"/>
        </w:rPr>
      </w:pPr>
      <w:r w:rsidRPr="00726B35">
        <w:rPr>
          <w:rFonts w:ascii="ＭＳ Ｐ明朝" w:eastAsia="ＭＳ Ｐ明朝"/>
          <w:color w:val="000000" w:themeColor="text1"/>
          <w:spacing w:val="0"/>
        </w:rPr>
        <w:t>Japanese Studies Student</w:t>
      </w:r>
      <w:r w:rsidR="00DC6D3D" w:rsidRPr="00726B35">
        <w:rPr>
          <w:rFonts w:ascii="ＭＳ Ｐ明朝" w:eastAsia="ＭＳ Ｐ明朝"/>
          <w:color w:val="000000" w:themeColor="text1"/>
          <w:spacing w:val="0"/>
        </w:rPr>
        <w:t>s</w:t>
      </w:r>
      <w:r w:rsidRPr="00726B35">
        <w:rPr>
          <w:rFonts w:ascii="ＭＳ Ｐ明朝" w:eastAsia="ＭＳ Ｐ明朝"/>
          <w:color w:val="000000" w:themeColor="text1"/>
          <w:spacing w:val="0"/>
        </w:rPr>
        <w:t xml:space="preserve"> for</w:t>
      </w:r>
      <w:r w:rsidR="00F76581" w:rsidRPr="00726B35">
        <w:rPr>
          <w:rFonts w:ascii="ＭＳ Ｐ明朝" w:eastAsia="ＭＳ Ｐ明朝"/>
          <w:color w:val="000000" w:themeColor="text1"/>
          <w:spacing w:val="0"/>
        </w:rPr>
        <w:t xml:space="preserve"> </w:t>
      </w:r>
      <w:r w:rsidR="004A6F5C" w:rsidRPr="00726B35">
        <w:rPr>
          <w:rFonts w:ascii="ＭＳ Ｐ明朝" w:eastAsia="ＭＳ Ｐ明朝"/>
          <w:color w:val="000000" w:themeColor="text1"/>
          <w:spacing w:val="0"/>
        </w:rPr>
        <w:t>201</w:t>
      </w:r>
      <w:r w:rsidR="00562E73">
        <w:rPr>
          <w:rFonts w:ascii="ＭＳ Ｐ明朝" w:eastAsia="ＭＳ Ｐ明朝"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lang w:val="da-DK"/>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w:t>
                                  </w:r>
                                  <w:r>
                                    <w:rPr>
                                      <w:rFonts w:ascii="OASYS明朝" w:hint="eastAsia"/>
                                    </w:rPr>
                                    <w:t>×3.5cm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w:t>
                            </w:r>
                            <w:r>
                              <w:rPr>
                                <w:rFonts w:ascii="OASYS明朝" w:hint="eastAsia"/>
                              </w:rPr>
                              <w:t>×3.5cm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Name in full </w:t>
      </w:r>
      <w:proofErr w:type="gramStart"/>
      <w:r w:rsidR="00C95F0A" w:rsidRPr="00726B35">
        <w:rPr>
          <w:rFonts w:ascii="ＭＳ Ｐ明朝" w:eastAsia="ＭＳ Ｐ明朝"/>
          <w:color w:val="000000" w:themeColor="text1"/>
        </w:rPr>
        <w:t xml:space="preserve">in  </w:t>
      </w:r>
      <w:r w:rsidR="00135775" w:rsidRPr="00726B35">
        <w:rPr>
          <w:rFonts w:ascii="ＭＳ Ｐ明朝" w:eastAsia="ＭＳ Ｐ明朝"/>
          <w:color w:val="000000" w:themeColor="text1"/>
        </w:rPr>
        <w:t>capital</w:t>
      </w:r>
      <w:proofErr w:type="gramEnd"/>
      <w:r w:rsidR="001500D0">
        <w:rPr>
          <w:rFonts w:ascii="ＭＳ Ｐ明朝" w:eastAsia="ＭＳ Ｐ明朝"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lang w:val="da-DK"/>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color w:val="000000" w:themeColor="text1"/>
        </w:rPr>
        <w:t>Sur</w:t>
      </w:r>
      <w:r w:rsidRPr="00726B35">
        <w:rPr>
          <w:rFonts w:ascii="ＭＳ Ｐ明朝" w:eastAsia="ＭＳ Ｐ明朝"/>
          <w:color w:val="000000" w:themeColor="text1"/>
        </w:rPr>
        <w:t>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00C612C3" w:rsidRPr="00726B35">
        <w:rPr>
          <w:rFonts w:ascii="ＭＳ Ｐ明朝" w:eastAsia="ＭＳ Ｐ明朝"/>
          <w:color w:val="000000" w:themeColor="text1"/>
        </w:rPr>
        <w:t>Given</w:t>
      </w:r>
      <w:r w:rsidRPr="00726B35">
        <w:rPr>
          <w:rFonts w:ascii="ＭＳ Ｐ明朝" w:eastAsia="ＭＳ Ｐ明朝"/>
          <w:color w:val="000000" w:themeColor="text1"/>
        </w:rPr>
        <w:t xml:space="preserve"> 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ＭＳ Ｐ明朝" w:eastAsia="ＭＳ Ｐ明朝" w:hAnsi="ＭＳ Ｐ明朝" w:hint="eastAsia"/>
        </w:rPr>
        <w:t>2</w:t>
      </w:r>
      <w:r w:rsidR="00D63A90" w:rsidRPr="00142B6B">
        <w:rPr>
          <w:rFonts w:ascii="ＭＳ Ｐ明朝" w:eastAsia="ＭＳ Ｐ明朝" w:hAnsi="ＭＳ Ｐ明朝"/>
        </w:rPr>
        <w:t>.</w:t>
      </w:r>
      <w:r w:rsidR="00DC26B5" w:rsidRPr="00142B6B">
        <w:rPr>
          <w:rFonts w:ascii="ＭＳ Ｐ明朝" w:eastAsia="ＭＳ Ｐ明朝" w:hAnsi="ＭＳ Ｐ明朝"/>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ＭＳ Ｐ明朝" w:eastAsia="ＭＳ Ｐ明朝" w:hAnsi="ＭＳ Ｐ明朝"/>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ＭＳ Ｐ明朝" w:eastAsia="ＭＳ Ｐ明朝" w:hAnsi="ＭＳ Ｐ明朝"/>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lang w:val="da-DK"/>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ＭＳ Ｐ明朝" w:eastAsia="ＭＳ Ｐ明朝" w:hAnsi="ＭＳ Ｐ明朝"/>
          <w:color w:val="000000" w:themeColor="text1"/>
        </w:rPr>
        <w:t xml:space="preserve">The </w:t>
      </w:r>
      <w:proofErr w:type="gramStart"/>
      <w:r w:rsidR="00AF5A76" w:rsidRPr="00726B35">
        <w:rPr>
          <w:rFonts w:ascii="OASYS明朝"/>
          <w:color w:val="000000" w:themeColor="text1"/>
        </w:rPr>
        <w:t>u</w:t>
      </w:r>
      <w:r w:rsidR="009C2FC3" w:rsidRPr="00726B35">
        <w:rPr>
          <w:rFonts w:ascii="ＭＳ Ｐ明朝" w:eastAsia="ＭＳ Ｐ明朝" w:hAnsi="ＭＳ Ｐ明朝"/>
          <w:color w:val="000000" w:themeColor="text1"/>
        </w:rPr>
        <w:t>niversity</w:t>
      </w:r>
      <w:proofErr w:type="gramEnd"/>
      <w:r w:rsidR="009C2FC3" w:rsidRPr="00726B35">
        <w:rPr>
          <w:rFonts w:ascii="ＭＳ Ｐ明朝" w:eastAsia="ＭＳ Ｐ明朝" w:hAnsi="ＭＳ Ｐ明朝"/>
          <w:color w:val="000000" w:themeColor="text1"/>
        </w:rPr>
        <w:t xml:space="preserve"> </w:t>
      </w:r>
      <w:r w:rsidR="001A44B7" w:rsidRPr="00726B35">
        <w:rPr>
          <w:rFonts w:ascii="ＭＳ Ｐ明朝" w:eastAsia="ＭＳ Ｐ明朝" w:hAnsi="ＭＳ Ｐ明朝"/>
          <w:color w:val="000000" w:themeColor="text1"/>
        </w:rPr>
        <w:t>t</w:t>
      </w:r>
      <w:r w:rsidR="009C2FC3" w:rsidRPr="00726B35">
        <w:rPr>
          <w:rFonts w:ascii="ＭＳ Ｐ明朝" w:eastAsia="ＭＳ Ｐ明朝" w:hAnsi="ＭＳ Ｐ明朝"/>
          <w:color w:val="000000" w:themeColor="text1"/>
        </w:rPr>
        <w:t>h</w:t>
      </w:r>
      <w:r w:rsidR="001A44B7" w:rsidRPr="00726B35">
        <w:rPr>
          <w:rFonts w:ascii="ＭＳ Ｐ明朝" w:eastAsia="ＭＳ Ｐ明朝" w:hAnsi="ＭＳ Ｐ明朝"/>
          <w:color w:val="000000" w:themeColor="text1"/>
        </w:rPr>
        <w:t>at</w:t>
      </w:r>
      <w:r w:rsidR="009C2FC3" w:rsidRPr="00726B35">
        <w:rPr>
          <w:rFonts w:ascii="ＭＳ Ｐ明朝" w:eastAsia="ＭＳ Ｐ明朝" w:hAnsi="ＭＳ Ｐ明朝"/>
          <w:color w:val="000000" w:themeColor="text1"/>
        </w:rPr>
        <w:t xml:space="preserve"> you wish to </w:t>
      </w:r>
      <w:r w:rsidR="000C36F2" w:rsidRPr="00726B35">
        <w:rPr>
          <w:rFonts w:ascii="ＭＳ Ｐ明朝" w:eastAsia="ＭＳ Ｐ明朝" w:hAnsi="ＭＳ Ｐ明朝"/>
          <w:color w:val="000000" w:themeColor="text1"/>
        </w:rPr>
        <w:t xml:space="preserve">attend </w:t>
      </w:r>
      <w:r w:rsidR="009C2FC3" w:rsidRPr="00726B35">
        <w:rPr>
          <w:rFonts w:ascii="ＭＳ Ｐ明朝" w:eastAsia="ＭＳ Ｐ明朝" w:hAnsi="ＭＳ Ｐ明朝"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ＭＳ Ｐ明朝" w:eastAsia="ＭＳ Ｐ明朝" w:hAnsi="ＭＳ Ｐ明朝"/>
          <w:color w:val="000000" w:themeColor="text1"/>
        </w:rPr>
        <w:t xml:space="preserve">Please select the </w:t>
      </w:r>
      <w:r w:rsidR="001500D0" w:rsidRPr="00726B35">
        <w:rPr>
          <w:rFonts w:ascii="ＭＳ Ｐ明朝" w:eastAsia="ＭＳ Ｐ明朝" w:hAnsi="ＭＳ Ｐ明朝"/>
          <w:color w:val="000000" w:themeColor="text1"/>
        </w:rPr>
        <w:t>university</w:t>
      </w:r>
      <w:r w:rsidRPr="00726B35">
        <w:rPr>
          <w:rFonts w:ascii="ＭＳ Ｐ明朝" w:eastAsia="ＭＳ Ｐ明朝" w:hAnsi="ＭＳ Ｐ明朝"/>
          <w:color w:val="000000" w:themeColor="text1"/>
        </w:rPr>
        <w:t xml:space="preserve"> you wish to attend from the “Course Guide”</w:t>
      </w:r>
      <w:r w:rsidR="00A6617E">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and correctly enter the code</w:t>
      </w:r>
      <w:r w:rsidR="00A6617E">
        <w:rPr>
          <w:rFonts w:ascii="ＭＳ Ｐ明朝" w:eastAsia="ＭＳ Ｐ明朝" w:hAnsi="ＭＳ Ｐ明朝" w:hint="eastAsia"/>
          <w:color w:val="000000" w:themeColor="text1"/>
        </w:rPr>
        <w:t xml:space="preserve"> listed on</w:t>
      </w:r>
      <w:r w:rsidRPr="00726B35">
        <w:rPr>
          <w:rFonts w:ascii="ＭＳ Ｐ明朝" w:eastAsia="ＭＳ Ｐ明朝" w:hAnsi="ＭＳ Ｐ明朝"/>
          <w:color w:val="000000" w:themeColor="text1"/>
        </w:rPr>
        <w:t xml:space="preserve"> </w:t>
      </w:r>
      <w:r w:rsidR="00A6617E">
        <w:rPr>
          <w:rFonts w:ascii="ＭＳ Ｐ明朝" w:eastAsia="ＭＳ Ｐ明朝" w:hAnsi="ＭＳ Ｐ明朝" w:hint="eastAsia"/>
          <w:color w:val="000000" w:themeColor="text1"/>
        </w:rPr>
        <w:t>the</w:t>
      </w:r>
      <w:r w:rsidRPr="00726B35">
        <w:rPr>
          <w:rFonts w:ascii="ＭＳ Ｐ明朝" w:eastAsia="ＭＳ Ｐ明朝" w:hAnsi="ＭＳ Ｐ明朝"/>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ＭＳ Ｐ明朝" w:eastAsia="ＭＳ Ｐ明朝"/>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lang w:val="da-DK"/>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lang w:val="da-DK"/>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hAnsi="ＭＳ Ｐ明朝"/>
          <w:color w:val="000000" w:themeColor="text1"/>
        </w:rPr>
        <w:t>R</w:t>
      </w:r>
      <w:r w:rsidR="00E508A0" w:rsidRPr="00726B35">
        <w:rPr>
          <w:rFonts w:ascii="ＭＳ Ｐ明朝" w:eastAsia="ＭＳ Ｐ明朝" w:hAnsi="ＭＳ Ｐ明朝"/>
          <w:color w:val="000000" w:themeColor="text1"/>
        </w:rPr>
        <w:t>eason to</w:t>
      </w:r>
      <w:r w:rsidR="00C37210" w:rsidRPr="00726B35">
        <w:rPr>
          <w:rFonts w:ascii="ＭＳ Ｐ明朝" w:eastAsia="ＭＳ Ｐ明朝" w:hAnsi="ＭＳ Ｐ明朝"/>
          <w:color w:val="000000" w:themeColor="text1"/>
        </w:rPr>
        <w:t xml:space="preserve"> </w:t>
      </w:r>
      <w:r w:rsidR="00D24804" w:rsidRPr="00726B35">
        <w:rPr>
          <w:rFonts w:ascii="ＭＳ Ｐ明朝" w:eastAsia="ＭＳ Ｐ明朝" w:hAnsi="ＭＳ Ｐ明朝"/>
          <w:color w:val="000000" w:themeColor="text1"/>
        </w:rPr>
        <w:t>prefer</w:t>
      </w:r>
      <w:r w:rsidR="00E508A0" w:rsidRPr="00726B35">
        <w:rPr>
          <w:rFonts w:ascii="ＭＳ Ｐ明朝" w:eastAsia="ＭＳ Ｐ明朝" w:hAnsi="ＭＳ Ｐ明朝"/>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lang w:val="da-DK"/>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lang w:val="da-DK"/>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ＭＳ Ｐ明朝" w:eastAsia="ＭＳ Ｐ明朝"/>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Second choice</w:t>
      </w:r>
      <w:r w:rsidR="00C95F0A" w:rsidRPr="00726B35">
        <w:rPr>
          <w:rFonts w:ascii="ＭＳ Ｐ明朝" w:eastAsia="ＭＳ Ｐ明朝"/>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 to</w:t>
      </w:r>
      <w:r w:rsidR="00C37210" w:rsidRPr="00726B35">
        <w:rPr>
          <w:rFonts w:ascii="ＭＳ Ｐ明朝" w:eastAsia="ＭＳ Ｐ明朝" w:hAnsi="ＭＳ Ｐ明朝"/>
          <w:color w:val="000000" w:themeColor="text1"/>
          <w:lang w:eastAsia="zh-CN"/>
        </w:rPr>
        <w:t xml:space="preserve"> </w:t>
      </w:r>
      <w:r w:rsidR="00D24804" w:rsidRPr="00726B35">
        <w:rPr>
          <w:rFonts w:ascii="ＭＳ Ｐ明朝" w:eastAsia="ＭＳ Ｐ明朝" w:hAnsi="ＭＳ Ｐ明朝"/>
          <w:color w:val="000000" w:themeColor="text1"/>
          <w:lang w:eastAsia="zh-CN"/>
        </w:rPr>
        <w:t>prefer</w:t>
      </w:r>
      <w:r w:rsidR="00E508A0" w:rsidRPr="00726B35">
        <w:rPr>
          <w:rFonts w:ascii="ＭＳ Ｐ明朝" w:eastAsia="ＭＳ Ｐ明朝" w:hAnsi="ＭＳ Ｐ明朝"/>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lang w:val="da-DK"/>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lang w:val="da-DK"/>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w:t>
      </w:r>
      <w:r w:rsidR="00C37210" w:rsidRPr="00726B35">
        <w:rPr>
          <w:rFonts w:ascii="ＭＳ Ｐ明朝" w:eastAsia="ＭＳ Ｐ明朝" w:hAnsi="ＭＳ Ｐ明朝"/>
          <w:color w:val="000000" w:themeColor="text1"/>
          <w:lang w:eastAsia="zh-CN"/>
        </w:rPr>
        <w:t xml:space="preserve"> to </w:t>
      </w:r>
      <w:r w:rsidR="00D24804" w:rsidRPr="00726B35">
        <w:rPr>
          <w:rFonts w:ascii="ＭＳ Ｐ明朝" w:eastAsia="ＭＳ Ｐ明朝" w:hAnsi="ＭＳ Ｐ明朝"/>
          <w:color w:val="000000" w:themeColor="text1"/>
          <w:lang w:eastAsia="zh-CN"/>
        </w:rPr>
        <w:t xml:space="preserve">prefer </w:t>
      </w:r>
      <w:r w:rsidR="00E508A0" w:rsidRPr="00726B35">
        <w:rPr>
          <w:rFonts w:ascii="ＭＳ Ｐ明朝" w:eastAsia="ＭＳ Ｐ明朝" w:hAnsi="ＭＳ Ｐ明朝"/>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ＭＳ Ｐ明朝" w:eastAsia="ＭＳ Ｐ明朝"/>
          <w:color w:val="000000" w:themeColor="text1"/>
          <w:lang w:eastAsia="zh-CN"/>
        </w:rPr>
        <w:t xml:space="preserve">If it is not possible for you to be admitted to </w:t>
      </w:r>
      <w:r w:rsidR="00CA48B4">
        <w:rPr>
          <w:rFonts w:ascii="ＭＳ Ｐ明朝" w:eastAsia="ＭＳ Ｐ明朝" w:hint="eastAsia"/>
          <w:color w:val="000000" w:themeColor="text1"/>
        </w:rPr>
        <w:t>all</w:t>
      </w:r>
      <w:r w:rsidR="00C95F0A" w:rsidRPr="00726B35">
        <w:rPr>
          <w:rFonts w:ascii="ＭＳ Ｐ明朝" w:eastAsia="ＭＳ Ｐ明朝"/>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w:t>
      </w:r>
      <w:proofErr w:type="gramStart"/>
      <w:r w:rsidR="00B746BF">
        <w:rPr>
          <w:rFonts w:ascii="OASYS明朝" w:hint="eastAsia"/>
          <w:color w:val="000000" w:themeColor="text1"/>
        </w:rPr>
        <w:t>choose</w:t>
      </w:r>
      <w:r w:rsidR="00135775" w:rsidRPr="00726B35">
        <w:rPr>
          <w:rFonts w:ascii="OASYS明朝"/>
          <w:color w:val="000000" w:themeColor="text1"/>
          <w:lang w:eastAsia="zh-CN"/>
        </w:rPr>
        <w:t xml:space="preserve"> </w:t>
      </w:r>
      <w:r w:rsidR="00C95F0A" w:rsidRPr="00726B35">
        <w:rPr>
          <w:rFonts w:ascii="ＭＳ Ｐ明朝" w:eastAsia="ＭＳ Ｐ明朝" w:hAnsi="ＭＳ Ｐ明朝"/>
          <w:color w:val="000000" w:themeColor="text1"/>
        </w:rPr>
        <w:t>.</w:t>
      </w:r>
      <w:proofErr w:type="gramEnd"/>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ＭＳ Ｐ明朝" w:eastAsia="ＭＳ Ｐ明朝"/>
          <w:color w:val="000000" w:themeColor="text1"/>
        </w:rPr>
        <w:t>a</w:t>
      </w:r>
      <w:r w:rsidRPr="00726B35">
        <w:rPr>
          <w:rFonts w:ascii="OASYS明朝"/>
          <w:color w:val="000000" w:themeColor="text1"/>
        </w:rPr>
        <w:t>)</w:t>
      </w:r>
      <w:r w:rsidRPr="00726B35">
        <w:rPr>
          <w:rFonts w:ascii="ＭＳ Ｐ明朝" w:eastAsia="ＭＳ Ｐ明朝"/>
          <w:color w:val="000000" w:themeColor="text1"/>
        </w:rPr>
        <w:t xml:space="preserve"> I will study</w:t>
      </w:r>
      <w:r w:rsidR="00D97EA8" w:rsidRPr="00726B35">
        <w:rPr>
          <w:rFonts w:ascii="ＭＳ Ｐ明朝" w:eastAsia="ＭＳ Ｐ明朝"/>
          <w:color w:val="000000" w:themeColor="text1"/>
        </w:rPr>
        <w:t xml:space="preserve"> at </w:t>
      </w:r>
      <w:r w:rsidR="001A44B7" w:rsidRPr="00726B35">
        <w:rPr>
          <w:rFonts w:ascii="ＭＳ Ｐ明朝" w:eastAsia="ＭＳ Ｐ明朝"/>
          <w:color w:val="000000" w:themeColor="text1"/>
        </w:rPr>
        <w:t xml:space="preserve">the </w:t>
      </w:r>
      <w:r w:rsidR="00D97EA8" w:rsidRPr="00726B35">
        <w:rPr>
          <w:rFonts w:ascii="ＭＳ Ｐ明朝" w:eastAsia="ＭＳ Ｐ明朝"/>
          <w:color w:val="000000" w:themeColor="text1"/>
        </w:rPr>
        <w:t>university</w:t>
      </w:r>
      <w:r w:rsidRPr="00726B35">
        <w:rPr>
          <w:rFonts w:ascii="ＭＳ Ｐ明朝" w:eastAsia="ＭＳ Ｐ明朝"/>
          <w:color w:val="000000" w:themeColor="text1"/>
        </w:rPr>
        <w:t xml:space="preserve"> </w:t>
      </w:r>
      <w:r w:rsidR="0098292F" w:rsidRPr="00726B35">
        <w:rPr>
          <w:rFonts w:ascii="ＭＳ Ｐ明朝" w:eastAsia="ＭＳ Ｐ明朝"/>
          <w:color w:val="000000" w:themeColor="text1"/>
        </w:rPr>
        <w:t xml:space="preserve">in Japan </w:t>
      </w:r>
      <w:r w:rsidR="001A44B7" w:rsidRPr="00726B35">
        <w:rPr>
          <w:rFonts w:ascii="ＭＳ Ｐ明朝" w:eastAsia="ＭＳ Ｐ明朝"/>
          <w:color w:val="000000" w:themeColor="text1"/>
        </w:rPr>
        <w:t xml:space="preserve">designated by </w:t>
      </w:r>
      <w:r w:rsidRPr="00726B35">
        <w:rPr>
          <w:rFonts w:ascii="ＭＳ Ｐ明朝" w:eastAsia="ＭＳ Ｐ明朝"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ＭＳ Ｐ明朝"/>
          <w:color w:val="000000" w:themeColor="text1"/>
        </w:rPr>
        <w:t>b</w:t>
      </w:r>
      <w:r w:rsidRPr="00726B35">
        <w:rPr>
          <w:rFonts w:ascii="OASYS明朝"/>
          <w:color w:val="000000" w:themeColor="text1"/>
        </w:rPr>
        <w:t>)</w:t>
      </w:r>
      <w:r w:rsidRPr="00726B35">
        <w:rPr>
          <w:color w:val="000000" w:themeColor="text1"/>
        </w:rPr>
        <w:t xml:space="preserve"> </w:t>
      </w:r>
      <w:r w:rsidRPr="00726B35">
        <w:rPr>
          <w:rFonts w:ascii="ＭＳ Ｐ明朝"/>
          <w:color w:val="000000" w:themeColor="text1"/>
        </w:rPr>
        <w:t xml:space="preserve">I </w:t>
      </w:r>
      <w:r w:rsidR="00135775" w:rsidRPr="00726B35">
        <w:rPr>
          <w:rFonts w:ascii="ＭＳ Ｐ明朝"/>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altName w:val="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Vertic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738EC"/>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2919"/>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ＭＳ Ｐ明朝"/>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Kommentarhenvisning">
    <w:name w:val="annotation reference"/>
    <w:basedOn w:val="Standardskrifttypeiafsnit"/>
    <w:semiHidden/>
    <w:rsid w:val="0026308A"/>
    <w:rPr>
      <w:sz w:val="18"/>
      <w:szCs w:val="18"/>
    </w:rPr>
  </w:style>
  <w:style w:type="paragraph" w:styleId="Kommentartekst">
    <w:name w:val="annotation text"/>
    <w:basedOn w:val="Normal"/>
    <w:link w:val="KommentartekstTegn"/>
    <w:semiHidden/>
    <w:rsid w:val="0026308A"/>
    <w:pPr>
      <w:jc w:val="left"/>
    </w:pPr>
  </w:style>
  <w:style w:type="paragraph" w:styleId="Kommentaremne">
    <w:name w:val="annotation subject"/>
    <w:basedOn w:val="Kommentartekst"/>
    <w:next w:val="Kommentartekst"/>
    <w:semiHidden/>
    <w:rsid w:val="0026308A"/>
    <w:rPr>
      <w:b/>
      <w:bCs/>
    </w:rPr>
  </w:style>
  <w:style w:type="paragraph" w:styleId="Markeringsbobletekst">
    <w:name w:val="Balloon Text"/>
    <w:basedOn w:val="Normal"/>
    <w:semiHidden/>
    <w:rsid w:val="0026308A"/>
    <w:rPr>
      <w:rFonts w:ascii="Arial" w:eastAsia="ＭＳ ゴシック" w:hAnsi="Arial"/>
      <w:sz w:val="18"/>
      <w:szCs w:val="18"/>
    </w:rPr>
  </w:style>
  <w:style w:type="paragraph" w:styleId="Sidehoved">
    <w:name w:val="header"/>
    <w:basedOn w:val="Normal"/>
    <w:rsid w:val="00CF4EDB"/>
    <w:pPr>
      <w:tabs>
        <w:tab w:val="center" w:pos="4252"/>
        <w:tab w:val="right" w:pos="8504"/>
      </w:tabs>
      <w:snapToGrid w:val="0"/>
    </w:pPr>
  </w:style>
  <w:style w:type="paragraph" w:styleId="Sidefod">
    <w:name w:val="footer"/>
    <w:basedOn w:val="Normal"/>
    <w:rsid w:val="00CF4EDB"/>
    <w:pPr>
      <w:tabs>
        <w:tab w:val="center" w:pos="4252"/>
        <w:tab w:val="right" w:pos="8504"/>
      </w:tabs>
      <w:snapToGrid w:val="0"/>
    </w:pPr>
  </w:style>
  <w:style w:type="character" w:customStyle="1" w:styleId="shorttext">
    <w:name w:val="short_text"/>
    <w:basedOn w:val="Standardskrifttypeiafsnit"/>
    <w:rsid w:val="0069163B"/>
  </w:style>
  <w:style w:type="character" w:customStyle="1" w:styleId="hps">
    <w:name w:val="hps"/>
    <w:basedOn w:val="Standardskrifttypeiafsnit"/>
    <w:rsid w:val="0069163B"/>
  </w:style>
  <w:style w:type="paragraph" w:styleId="Listeafsnit">
    <w:name w:val="List Paragraph"/>
    <w:basedOn w:val="Normal"/>
    <w:uiPriority w:val="34"/>
    <w:qFormat/>
    <w:rsid w:val="00A25F50"/>
    <w:pPr>
      <w:ind w:leftChars="400" w:left="840"/>
    </w:pPr>
  </w:style>
  <w:style w:type="paragraph" w:styleId="Korrektur">
    <w:name w:val="Revision"/>
    <w:hidden/>
    <w:uiPriority w:val="99"/>
    <w:semiHidden/>
    <w:rsid w:val="00521396"/>
    <w:rPr>
      <w:rFonts w:eastAsia="OASYS明朝"/>
      <w:kern w:val="2"/>
      <w:sz w:val="15"/>
    </w:rPr>
  </w:style>
  <w:style w:type="character" w:customStyle="1" w:styleId="KommentartekstTegn">
    <w:name w:val="Kommentartekst Tegn"/>
    <w:basedOn w:val="Standardskrifttypeiafsnit"/>
    <w:link w:val="Kommentartekst"/>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ＭＳ Ｐ明朝"/>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Kommentarhenvisning">
    <w:name w:val="annotation reference"/>
    <w:basedOn w:val="Standardskrifttypeiafsnit"/>
    <w:semiHidden/>
    <w:rsid w:val="0026308A"/>
    <w:rPr>
      <w:sz w:val="18"/>
      <w:szCs w:val="18"/>
    </w:rPr>
  </w:style>
  <w:style w:type="paragraph" w:styleId="Kommentartekst">
    <w:name w:val="annotation text"/>
    <w:basedOn w:val="Normal"/>
    <w:link w:val="KommentartekstTegn"/>
    <w:semiHidden/>
    <w:rsid w:val="0026308A"/>
    <w:pPr>
      <w:jc w:val="left"/>
    </w:pPr>
  </w:style>
  <w:style w:type="paragraph" w:styleId="Kommentaremne">
    <w:name w:val="annotation subject"/>
    <w:basedOn w:val="Kommentartekst"/>
    <w:next w:val="Kommentartekst"/>
    <w:semiHidden/>
    <w:rsid w:val="0026308A"/>
    <w:rPr>
      <w:b/>
      <w:bCs/>
    </w:rPr>
  </w:style>
  <w:style w:type="paragraph" w:styleId="Markeringsbobletekst">
    <w:name w:val="Balloon Text"/>
    <w:basedOn w:val="Normal"/>
    <w:semiHidden/>
    <w:rsid w:val="0026308A"/>
    <w:rPr>
      <w:rFonts w:ascii="Arial" w:eastAsia="ＭＳ ゴシック" w:hAnsi="Arial"/>
      <w:sz w:val="18"/>
      <w:szCs w:val="18"/>
    </w:rPr>
  </w:style>
  <w:style w:type="paragraph" w:styleId="Sidehoved">
    <w:name w:val="header"/>
    <w:basedOn w:val="Normal"/>
    <w:rsid w:val="00CF4EDB"/>
    <w:pPr>
      <w:tabs>
        <w:tab w:val="center" w:pos="4252"/>
        <w:tab w:val="right" w:pos="8504"/>
      </w:tabs>
      <w:snapToGrid w:val="0"/>
    </w:pPr>
  </w:style>
  <w:style w:type="paragraph" w:styleId="Sidefod">
    <w:name w:val="footer"/>
    <w:basedOn w:val="Normal"/>
    <w:rsid w:val="00CF4EDB"/>
    <w:pPr>
      <w:tabs>
        <w:tab w:val="center" w:pos="4252"/>
        <w:tab w:val="right" w:pos="8504"/>
      </w:tabs>
      <w:snapToGrid w:val="0"/>
    </w:pPr>
  </w:style>
  <w:style w:type="character" w:customStyle="1" w:styleId="shorttext">
    <w:name w:val="short_text"/>
    <w:basedOn w:val="Standardskrifttypeiafsnit"/>
    <w:rsid w:val="0069163B"/>
  </w:style>
  <w:style w:type="character" w:customStyle="1" w:styleId="hps">
    <w:name w:val="hps"/>
    <w:basedOn w:val="Standardskrifttypeiafsnit"/>
    <w:rsid w:val="0069163B"/>
  </w:style>
  <w:style w:type="paragraph" w:styleId="Listeafsnit">
    <w:name w:val="List Paragraph"/>
    <w:basedOn w:val="Normal"/>
    <w:uiPriority w:val="34"/>
    <w:qFormat/>
    <w:rsid w:val="00A25F50"/>
    <w:pPr>
      <w:ind w:leftChars="400" w:left="840"/>
    </w:pPr>
  </w:style>
  <w:style w:type="paragraph" w:styleId="Korrektur">
    <w:name w:val="Revision"/>
    <w:hidden/>
    <w:uiPriority w:val="99"/>
    <w:semiHidden/>
    <w:rsid w:val="00521396"/>
    <w:rPr>
      <w:rFonts w:eastAsia="OASYS明朝"/>
      <w:kern w:val="2"/>
      <w:sz w:val="15"/>
    </w:rPr>
  </w:style>
  <w:style w:type="character" w:customStyle="1" w:styleId="KommentartekstTegn">
    <w:name w:val="Kommentartekst Tegn"/>
    <w:basedOn w:val="Standardskrifttypeiafsnit"/>
    <w:link w:val="Kommentartekst"/>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2ED03-63E1-4028-8857-D89FF0E6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3667</Words>
  <Characters>9450</Characters>
  <Application>Microsoft Office Word</Application>
  <DocSecurity>4</DocSecurity>
  <Lines>78</Lines>
  <Paragraphs>26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 JAPANESE GOVERNMENT（MONBUKAGAKUSHO:MEXT）SCHOLARSHIP</vt: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MADSEN MOLLER S. O. HELLE</cp:lastModifiedBy>
  <cp:revision>2</cp:revision>
  <cp:lastPrinted>2016-11-30T08:08:00Z</cp:lastPrinted>
  <dcterms:created xsi:type="dcterms:W3CDTF">2016-11-30T08:09:00Z</dcterms:created>
  <dcterms:modified xsi:type="dcterms:W3CDTF">2016-11-30T08:09:00Z</dcterms:modified>
</cp:coreProperties>
</file>